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4009" w14:textId="4FD3FD67" w:rsidR="00FE3C3A" w:rsidRPr="00D87931" w:rsidRDefault="00D87931" w:rsidP="00D8793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931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3A656384" w14:textId="2011BAF7" w:rsidR="00D87931" w:rsidRPr="00D87931" w:rsidRDefault="00D87931" w:rsidP="00D8793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931">
        <w:rPr>
          <w:rFonts w:ascii="Times New Roman" w:hAnsi="Times New Roman" w:cs="Times New Roman"/>
          <w:b/>
          <w:bCs/>
          <w:sz w:val="24"/>
          <w:szCs w:val="24"/>
        </w:rPr>
        <w:t>146</w:t>
      </w:r>
      <w:r w:rsidRPr="00D879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D87931">
        <w:rPr>
          <w:rFonts w:ascii="Times New Roman" w:hAnsi="Times New Roman" w:cs="Times New Roman"/>
          <w:b/>
          <w:bCs/>
          <w:sz w:val="24"/>
          <w:szCs w:val="24"/>
        </w:rPr>
        <w:t xml:space="preserve"> Meeting of the South Carolina Plant Management Council</w:t>
      </w:r>
    </w:p>
    <w:p w14:paraId="2574B3D9" w14:textId="1234E8C4" w:rsidR="00D87931" w:rsidRPr="00D87931" w:rsidRDefault="00FD2EC8" w:rsidP="00D879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SCDES</w:t>
      </w:r>
      <w:r w:rsidR="00614015">
        <w:rPr>
          <w:rFonts w:ascii="Times New Roman" w:hAnsi="Times New Roman" w:cs="Times New Roman"/>
          <w:sz w:val="24"/>
          <w:szCs w:val="24"/>
        </w:rPr>
        <w:t xml:space="preserve"> – Main Office</w:t>
      </w:r>
      <w:r w:rsidR="00273B5E">
        <w:rPr>
          <w:rFonts w:ascii="Times New Roman" w:hAnsi="Times New Roman" w:cs="Times New Roman"/>
          <w:sz w:val="24"/>
          <w:szCs w:val="24"/>
        </w:rPr>
        <w:t xml:space="preserve"> &amp; Microsoft Teams</w:t>
      </w:r>
    </w:p>
    <w:p w14:paraId="2A02179A" w14:textId="1DAD4782" w:rsidR="00D87931" w:rsidRPr="00D87931" w:rsidRDefault="00D87931" w:rsidP="00D879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931">
        <w:rPr>
          <w:rFonts w:ascii="Times New Roman" w:hAnsi="Times New Roman" w:cs="Times New Roman"/>
          <w:sz w:val="24"/>
          <w:szCs w:val="24"/>
        </w:rPr>
        <w:t>2600 Bull St</w:t>
      </w:r>
      <w:r w:rsidR="00396AB7">
        <w:rPr>
          <w:rFonts w:ascii="Times New Roman" w:hAnsi="Times New Roman" w:cs="Times New Roman"/>
          <w:sz w:val="24"/>
          <w:szCs w:val="24"/>
        </w:rPr>
        <w:t>.</w:t>
      </w:r>
      <w:r w:rsidRPr="00D87931">
        <w:rPr>
          <w:rFonts w:ascii="Times New Roman" w:hAnsi="Times New Roman" w:cs="Times New Roman"/>
          <w:sz w:val="24"/>
          <w:szCs w:val="24"/>
        </w:rPr>
        <w:t>,</w:t>
      </w:r>
      <w:r w:rsidR="00D15AE2">
        <w:rPr>
          <w:rFonts w:ascii="Times New Roman" w:hAnsi="Times New Roman" w:cs="Times New Roman"/>
          <w:sz w:val="24"/>
          <w:szCs w:val="24"/>
        </w:rPr>
        <w:t xml:space="preserve"> Rm. </w:t>
      </w:r>
      <w:r w:rsidR="003A26B3">
        <w:rPr>
          <w:rFonts w:ascii="Times New Roman" w:hAnsi="Times New Roman" w:cs="Times New Roman"/>
          <w:sz w:val="24"/>
          <w:szCs w:val="24"/>
        </w:rPr>
        <w:t>4380,</w:t>
      </w:r>
      <w:r w:rsidRPr="00D87931">
        <w:rPr>
          <w:rFonts w:ascii="Times New Roman" w:hAnsi="Times New Roman" w:cs="Times New Roman"/>
          <w:sz w:val="24"/>
          <w:szCs w:val="24"/>
        </w:rPr>
        <w:t xml:space="preserve"> Columbia, SC 29201</w:t>
      </w:r>
    </w:p>
    <w:p w14:paraId="6945F402" w14:textId="36004286" w:rsidR="00D87931" w:rsidRDefault="00D87931" w:rsidP="00D879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931">
        <w:rPr>
          <w:rFonts w:ascii="Times New Roman" w:hAnsi="Times New Roman" w:cs="Times New Roman"/>
          <w:sz w:val="24"/>
          <w:szCs w:val="24"/>
        </w:rPr>
        <w:t>Thursday, March 13</w:t>
      </w:r>
      <w:r w:rsidRPr="00D8793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87931">
        <w:rPr>
          <w:rFonts w:ascii="Times New Roman" w:hAnsi="Times New Roman" w:cs="Times New Roman"/>
          <w:sz w:val="24"/>
          <w:szCs w:val="24"/>
        </w:rPr>
        <w:t>, 2025, 10:00am</w:t>
      </w:r>
    </w:p>
    <w:p w14:paraId="378ECBFA" w14:textId="77777777" w:rsidR="00D87931" w:rsidRDefault="00D87931" w:rsidP="00D879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94ABB9" w14:textId="0538484E" w:rsidR="00D87931" w:rsidRDefault="00D87931" w:rsidP="00D879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87931">
        <w:rPr>
          <w:rFonts w:ascii="Times New Roman" w:hAnsi="Times New Roman" w:cs="Times New Roman"/>
          <w:b/>
          <w:bCs/>
          <w:sz w:val="24"/>
          <w:szCs w:val="24"/>
        </w:rPr>
        <w:t>Attendees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63241F" w14:textId="592156EC" w:rsidR="00D87931" w:rsidRDefault="00D87931" w:rsidP="00D879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87931">
        <w:rPr>
          <w:rFonts w:ascii="Times New Roman" w:hAnsi="Times New Roman" w:cs="Times New Roman"/>
          <w:b/>
          <w:bCs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931">
        <w:rPr>
          <w:rFonts w:ascii="Times New Roman" w:hAnsi="Times New Roman" w:cs="Times New Roman"/>
          <w:b/>
          <w:bCs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>:</w:t>
      </w:r>
      <w:r w:rsidR="005070AD">
        <w:rPr>
          <w:rFonts w:ascii="Times New Roman" w:hAnsi="Times New Roman" w:cs="Times New Roman"/>
          <w:sz w:val="24"/>
          <w:szCs w:val="24"/>
        </w:rPr>
        <w:t xml:space="preserve"> (In Person)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931">
        <w:rPr>
          <w:rFonts w:ascii="Times New Roman" w:hAnsi="Times New Roman" w:cs="Times New Roman"/>
          <w:sz w:val="24"/>
          <w:szCs w:val="24"/>
        </w:rPr>
        <w:t xml:space="preserve">Julie Holling, Willie Simmons, Chad Altman, Stacy Scherman, </w:t>
      </w:r>
      <w:r w:rsidR="00317847">
        <w:rPr>
          <w:rFonts w:ascii="Times New Roman" w:hAnsi="Times New Roman" w:cs="Times New Roman"/>
          <w:sz w:val="24"/>
          <w:szCs w:val="24"/>
        </w:rPr>
        <w:t>(Microsoft Teams) Bill Marshall</w:t>
      </w:r>
      <w:r w:rsidR="00547F11">
        <w:rPr>
          <w:rFonts w:ascii="Times New Roman" w:hAnsi="Times New Roman" w:cs="Times New Roman"/>
          <w:sz w:val="24"/>
          <w:szCs w:val="24"/>
        </w:rPr>
        <w:t xml:space="preserve">, </w:t>
      </w:r>
      <w:r w:rsidR="00547F11" w:rsidRPr="00D87931">
        <w:rPr>
          <w:rFonts w:ascii="Times New Roman" w:hAnsi="Times New Roman" w:cs="Times New Roman"/>
          <w:sz w:val="24"/>
          <w:szCs w:val="24"/>
        </w:rPr>
        <w:t>Casey Moorer,</w:t>
      </w:r>
      <w:r w:rsidR="00547F11">
        <w:rPr>
          <w:rFonts w:ascii="Times New Roman" w:hAnsi="Times New Roman" w:cs="Times New Roman"/>
          <w:sz w:val="24"/>
          <w:szCs w:val="24"/>
        </w:rPr>
        <w:t xml:space="preserve"> </w:t>
      </w:r>
      <w:r w:rsidR="00547F11" w:rsidRPr="00D87931">
        <w:rPr>
          <w:rFonts w:ascii="Times New Roman" w:hAnsi="Times New Roman" w:cs="Times New Roman"/>
          <w:sz w:val="24"/>
          <w:szCs w:val="24"/>
        </w:rPr>
        <w:t>Chris Stout,</w:t>
      </w:r>
      <w:r w:rsidR="00547F11">
        <w:rPr>
          <w:rFonts w:ascii="Times New Roman" w:hAnsi="Times New Roman" w:cs="Times New Roman"/>
          <w:sz w:val="24"/>
          <w:szCs w:val="24"/>
        </w:rPr>
        <w:t xml:space="preserve"> </w:t>
      </w:r>
      <w:r w:rsidR="00547F11" w:rsidRPr="00D87931">
        <w:rPr>
          <w:rFonts w:ascii="Times New Roman" w:hAnsi="Times New Roman" w:cs="Times New Roman"/>
          <w:sz w:val="24"/>
          <w:szCs w:val="24"/>
        </w:rPr>
        <w:t>Tammy Lognion</w:t>
      </w:r>
      <w:r w:rsidR="007772E6">
        <w:rPr>
          <w:rFonts w:ascii="Times New Roman" w:hAnsi="Times New Roman" w:cs="Times New Roman"/>
          <w:sz w:val="24"/>
          <w:szCs w:val="24"/>
        </w:rPr>
        <w:t>, Adam Leaphart</w:t>
      </w:r>
    </w:p>
    <w:p w14:paraId="7CDB0C4E" w14:textId="78EB8F59" w:rsidR="00D87931" w:rsidRDefault="00D87931" w:rsidP="00D879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87931">
        <w:rPr>
          <w:rFonts w:ascii="Times New Roman" w:hAnsi="Times New Roman" w:cs="Times New Roman"/>
          <w:b/>
          <w:bCs/>
          <w:sz w:val="24"/>
          <w:szCs w:val="24"/>
        </w:rPr>
        <w:t>Guests</w:t>
      </w:r>
      <w:r>
        <w:rPr>
          <w:rFonts w:ascii="Times New Roman" w:hAnsi="Times New Roman" w:cs="Times New Roman"/>
          <w:sz w:val="24"/>
          <w:szCs w:val="24"/>
        </w:rPr>
        <w:t>:</w:t>
      </w:r>
      <w:r w:rsidR="00250FC0">
        <w:rPr>
          <w:rFonts w:ascii="Times New Roman" w:hAnsi="Times New Roman" w:cs="Times New Roman"/>
          <w:sz w:val="24"/>
          <w:szCs w:val="24"/>
        </w:rPr>
        <w:t xml:space="preserve"> (In Person) </w:t>
      </w:r>
      <w:r w:rsidR="00317847">
        <w:rPr>
          <w:rFonts w:ascii="Times New Roman" w:hAnsi="Times New Roman" w:cs="Times New Roman"/>
          <w:sz w:val="24"/>
          <w:szCs w:val="24"/>
        </w:rPr>
        <w:t xml:space="preserve">Matt Baumann, Riley Eldridge, Jay Tenney, Erin Tucker, Ashley Graham, </w:t>
      </w:r>
      <w:r w:rsidR="0006411A">
        <w:rPr>
          <w:rFonts w:ascii="Times New Roman" w:hAnsi="Times New Roman" w:cs="Times New Roman"/>
          <w:sz w:val="24"/>
          <w:szCs w:val="24"/>
        </w:rPr>
        <w:t>Myra Reece</w:t>
      </w:r>
      <w:r w:rsidR="00721A64">
        <w:rPr>
          <w:rFonts w:ascii="Times New Roman" w:hAnsi="Times New Roman" w:cs="Times New Roman"/>
          <w:sz w:val="24"/>
          <w:szCs w:val="24"/>
        </w:rPr>
        <w:t>, Jennifer Hughes, Steve Meyer</w:t>
      </w:r>
      <w:r w:rsidR="00F03B09">
        <w:rPr>
          <w:rFonts w:ascii="Times New Roman" w:hAnsi="Times New Roman" w:cs="Times New Roman"/>
          <w:sz w:val="24"/>
          <w:szCs w:val="24"/>
        </w:rPr>
        <w:t>, Jason Be</w:t>
      </w:r>
      <w:r w:rsidR="00596077">
        <w:rPr>
          <w:rFonts w:ascii="Times New Roman" w:hAnsi="Times New Roman" w:cs="Times New Roman"/>
          <w:sz w:val="24"/>
          <w:szCs w:val="24"/>
        </w:rPr>
        <w:t>tt</w:t>
      </w:r>
      <w:r w:rsidR="00F03B09">
        <w:rPr>
          <w:rFonts w:ascii="Times New Roman" w:hAnsi="Times New Roman" w:cs="Times New Roman"/>
          <w:sz w:val="24"/>
          <w:szCs w:val="24"/>
        </w:rPr>
        <w:t>inger</w:t>
      </w:r>
      <w:r w:rsidR="0006411A">
        <w:rPr>
          <w:rFonts w:ascii="Times New Roman" w:hAnsi="Times New Roman" w:cs="Times New Roman"/>
          <w:sz w:val="24"/>
          <w:szCs w:val="24"/>
        </w:rPr>
        <w:t xml:space="preserve"> </w:t>
      </w:r>
      <w:r w:rsidR="00250FC0">
        <w:rPr>
          <w:rFonts w:ascii="Times New Roman" w:hAnsi="Times New Roman" w:cs="Times New Roman"/>
          <w:sz w:val="24"/>
          <w:szCs w:val="24"/>
        </w:rPr>
        <w:t>(Microsoft Teams)</w:t>
      </w:r>
      <w:r w:rsidR="00691DC0">
        <w:rPr>
          <w:rFonts w:ascii="Times New Roman" w:hAnsi="Times New Roman" w:cs="Times New Roman"/>
          <w:sz w:val="24"/>
          <w:szCs w:val="24"/>
        </w:rPr>
        <w:t xml:space="preserve"> </w:t>
      </w:r>
      <w:r w:rsidR="002A2735">
        <w:rPr>
          <w:rFonts w:ascii="Times New Roman" w:hAnsi="Times New Roman" w:cs="Times New Roman"/>
          <w:sz w:val="24"/>
          <w:szCs w:val="24"/>
        </w:rPr>
        <w:t>Chad Holbrook</w:t>
      </w:r>
      <w:r w:rsidR="00EB5F28">
        <w:rPr>
          <w:rFonts w:ascii="Times New Roman" w:hAnsi="Times New Roman" w:cs="Times New Roman"/>
          <w:sz w:val="24"/>
          <w:szCs w:val="24"/>
        </w:rPr>
        <w:t>, Jason Thompson</w:t>
      </w:r>
    </w:p>
    <w:p w14:paraId="13F66C72" w14:textId="77777777" w:rsidR="00D87931" w:rsidRDefault="00D87931" w:rsidP="00D879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6B2806" w14:textId="0C739134" w:rsidR="00D87931" w:rsidRPr="00DB24DB" w:rsidRDefault="00D87931" w:rsidP="003A26B3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24DB">
        <w:rPr>
          <w:rFonts w:ascii="Times New Roman" w:hAnsi="Times New Roman" w:cs="Times New Roman"/>
          <w:b/>
          <w:bCs/>
          <w:sz w:val="24"/>
          <w:szCs w:val="24"/>
        </w:rPr>
        <w:t>Call to Order of 146</w:t>
      </w:r>
      <w:r w:rsidRPr="00DB24D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DB24DB">
        <w:rPr>
          <w:rFonts w:ascii="Times New Roman" w:hAnsi="Times New Roman" w:cs="Times New Roman"/>
          <w:b/>
          <w:bCs/>
          <w:sz w:val="24"/>
          <w:szCs w:val="24"/>
        </w:rPr>
        <w:t xml:space="preserve"> Meeting</w:t>
      </w:r>
    </w:p>
    <w:p w14:paraId="1B8460BF" w14:textId="06521A8F" w:rsidR="00E80A2B" w:rsidRPr="00596077" w:rsidRDefault="003B6F63" w:rsidP="00DB24DB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Chairman Holling called the 14</w:t>
      </w:r>
      <w:r w:rsidR="0006411A" w:rsidRPr="00596077">
        <w:rPr>
          <w:rFonts w:ascii="Times New Roman" w:hAnsi="Times New Roman" w:cs="Times New Roman"/>
          <w:sz w:val="24"/>
          <w:szCs w:val="24"/>
        </w:rPr>
        <w:t>6</w:t>
      </w:r>
      <w:r w:rsidRPr="005960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96077">
        <w:rPr>
          <w:rFonts w:ascii="Times New Roman" w:hAnsi="Times New Roman" w:cs="Times New Roman"/>
          <w:sz w:val="24"/>
          <w:szCs w:val="24"/>
        </w:rPr>
        <w:t xml:space="preserve"> meeting of the South Carolina Aquatic Plant Management Council (Council) to order at 10:0</w:t>
      </w:r>
      <w:r w:rsidR="00911A85" w:rsidRPr="00596077">
        <w:rPr>
          <w:rFonts w:ascii="Times New Roman" w:hAnsi="Times New Roman" w:cs="Times New Roman"/>
          <w:sz w:val="24"/>
          <w:szCs w:val="24"/>
        </w:rPr>
        <w:t>5</w:t>
      </w:r>
      <w:r w:rsidRPr="00596077">
        <w:rPr>
          <w:rFonts w:ascii="Times New Roman" w:hAnsi="Times New Roman" w:cs="Times New Roman"/>
          <w:sz w:val="24"/>
          <w:szCs w:val="24"/>
        </w:rPr>
        <w:t xml:space="preserve"> am. Notice of the meeting was posted and distributed as required by law. She provided a few reminders about how the meeting would be run and that it was being recorded.</w:t>
      </w:r>
      <w:r w:rsidR="00911A85" w:rsidRPr="00596077">
        <w:rPr>
          <w:rFonts w:ascii="Times New Roman" w:hAnsi="Times New Roman" w:cs="Times New Roman"/>
          <w:sz w:val="24"/>
          <w:szCs w:val="24"/>
        </w:rPr>
        <w:t xml:space="preserve"> All notes and recordings are subject to FOIA</w:t>
      </w:r>
      <w:r w:rsidR="00717035" w:rsidRPr="00596077">
        <w:rPr>
          <w:rFonts w:ascii="Times New Roman" w:hAnsi="Times New Roman" w:cs="Times New Roman"/>
          <w:sz w:val="24"/>
          <w:szCs w:val="24"/>
        </w:rPr>
        <w:t>.</w:t>
      </w:r>
      <w:r w:rsidRPr="00596077">
        <w:rPr>
          <w:rFonts w:ascii="Times New Roman" w:hAnsi="Times New Roman" w:cs="Times New Roman"/>
          <w:sz w:val="24"/>
          <w:szCs w:val="24"/>
        </w:rPr>
        <w:t xml:space="preserve"> She noted that most of the votes would be roll call votes and she would abstain unless there was a tie. She welcomed everyone and </w:t>
      </w:r>
      <w:r w:rsidR="00796FFF" w:rsidRPr="00596077">
        <w:rPr>
          <w:rFonts w:ascii="Times New Roman" w:hAnsi="Times New Roman" w:cs="Times New Roman"/>
          <w:sz w:val="24"/>
          <w:szCs w:val="24"/>
        </w:rPr>
        <w:t>introduced S</w:t>
      </w:r>
      <w:r w:rsidR="008137FA" w:rsidRPr="00596077">
        <w:rPr>
          <w:rFonts w:ascii="Times New Roman" w:hAnsi="Times New Roman" w:cs="Times New Roman"/>
          <w:sz w:val="24"/>
          <w:szCs w:val="24"/>
        </w:rPr>
        <w:t>outh Carolina Department of Environmental Services (SCDES)</w:t>
      </w:r>
      <w:r w:rsidR="00596077">
        <w:rPr>
          <w:rFonts w:ascii="Times New Roman" w:hAnsi="Times New Roman" w:cs="Times New Roman"/>
          <w:sz w:val="24"/>
          <w:szCs w:val="24"/>
        </w:rPr>
        <w:t xml:space="preserve"> Interim</w:t>
      </w:r>
      <w:r w:rsidR="008137FA" w:rsidRPr="00596077">
        <w:rPr>
          <w:rFonts w:ascii="Times New Roman" w:hAnsi="Times New Roman" w:cs="Times New Roman"/>
          <w:sz w:val="24"/>
          <w:szCs w:val="24"/>
        </w:rPr>
        <w:t xml:space="preserve"> Director, Myra Reece</w:t>
      </w:r>
      <w:r w:rsidR="00664049" w:rsidRPr="00596077">
        <w:rPr>
          <w:rFonts w:ascii="Times New Roman" w:hAnsi="Times New Roman" w:cs="Times New Roman"/>
          <w:sz w:val="24"/>
          <w:szCs w:val="24"/>
        </w:rPr>
        <w:t>.</w:t>
      </w:r>
    </w:p>
    <w:p w14:paraId="6977679C" w14:textId="5BD2B34E" w:rsidR="00E80A2B" w:rsidRPr="00596077" w:rsidRDefault="009C4906" w:rsidP="00DB24DB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Director</w:t>
      </w:r>
      <w:r w:rsidR="00717035" w:rsidRPr="00596077">
        <w:rPr>
          <w:rFonts w:ascii="Times New Roman" w:hAnsi="Times New Roman" w:cs="Times New Roman"/>
          <w:sz w:val="24"/>
          <w:szCs w:val="24"/>
        </w:rPr>
        <w:t xml:space="preserve"> Reece introduced herself and </w:t>
      </w:r>
      <w:r w:rsidR="00ED0616" w:rsidRPr="00596077">
        <w:rPr>
          <w:rFonts w:ascii="Times New Roman" w:hAnsi="Times New Roman" w:cs="Times New Roman"/>
          <w:sz w:val="24"/>
          <w:szCs w:val="24"/>
        </w:rPr>
        <w:t xml:space="preserve">wanted to show her support of the </w:t>
      </w:r>
      <w:r w:rsidR="002A6EF9" w:rsidRPr="00596077">
        <w:rPr>
          <w:rFonts w:ascii="Times New Roman" w:hAnsi="Times New Roman" w:cs="Times New Roman"/>
          <w:sz w:val="24"/>
          <w:szCs w:val="24"/>
        </w:rPr>
        <w:t>Aquatic Nuisance Plant Program (AN</w:t>
      </w:r>
      <w:r w:rsidR="00985D19">
        <w:rPr>
          <w:rFonts w:ascii="Times New Roman" w:hAnsi="Times New Roman" w:cs="Times New Roman"/>
          <w:sz w:val="24"/>
          <w:szCs w:val="24"/>
        </w:rPr>
        <w:t>P</w:t>
      </w:r>
      <w:r w:rsidR="002A6EF9" w:rsidRPr="00596077">
        <w:rPr>
          <w:rFonts w:ascii="Times New Roman" w:hAnsi="Times New Roman" w:cs="Times New Roman"/>
          <w:sz w:val="24"/>
          <w:szCs w:val="24"/>
        </w:rPr>
        <w:t>)</w:t>
      </w:r>
      <w:r w:rsidR="00ED0616" w:rsidRPr="00596077">
        <w:rPr>
          <w:rFonts w:ascii="Times New Roman" w:hAnsi="Times New Roman" w:cs="Times New Roman"/>
          <w:sz w:val="24"/>
          <w:szCs w:val="24"/>
        </w:rPr>
        <w:t xml:space="preserve"> as well as the </w:t>
      </w:r>
      <w:r w:rsidR="004D7B9C" w:rsidRPr="00596077">
        <w:rPr>
          <w:rFonts w:ascii="Times New Roman" w:hAnsi="Times New Roman" w:cs="Times New Roman"/>
          <w:sz w:val="24"/>
          <w:szCs w:val="24"/>
        </w:rPr>
        <w:t>C</w:t>
      </w:r>
      <w:r w:rsidR="00BB6DAB" w:rsidRPr="00596077">
        <w:rPr>
          <w:rFonts w:ascii="Times New Roman" w:hAnsi="Times New Roman" w:cs="Times New Roman"/>
          <w:sz w:val="24"/>
          <w:szCs w:val="24"/>
        </w:rPr>
        <w:t>ouncil</w:t>
      </w:r>
      <w:ins w:id="0" w:author="Julie Holling" w:date="2025-03-19T09:36:00Z">
        <w:r w:rsidR="00BA6A96">
          <w:rPr>
            <w:rFonts w:ascii="Times New Roman" w:hAnsi="Times New Roman" w:cs="Times New Roman"/>
            <w:sz w:val="24"/>
            <w:szCs w:val="24"/>
          </w:rPr>
          <w:t>.</w:t>
        </w:r>
      </w:ins>
      <w:r w:rsidR="00BA6A96">
        <w:rPr>
          <w:rFonts w:ascii="Times New Roman" w:hAnsi="Times New Roman" w:cs="Times New Roman"/>
          <w:sz w:val="24"/>
          <w:szCs w:val="24"/>
        </w:rPr>
        <w:t xml:space="preserve"> She</w:t>
      </w:r>
      <w:r w:rsidR="00BB6DAB" w:rsidRPr="00596077">
        <w:rPr>
          <w:rFonts w:ascii="Times New Roman" w:hAnsi="Times New Roman" w:cs="Times New Roman"/>
          <w:sz w:val="24"/>
          <w:szCs w:val="24"/>
        </w:rPr>
        <w:t xml:space="preserve"> </w:t>
      </w:r>
      <w:r w:rsidR="00BA6A96">
        <w:rPr>
          <w:rFonts w:ascii="Times New Roman" w:hAnsi="Times New Roman" w:cs="Times New Roman"/>
          <w:sz w:val="24"/>
          <w:szCs w:val="24"/>
        </w:rPr>
        <w:t>noted the uniqueness that</w:t>
      </w:r>
      <w:r w:rsidR="00ED0616" w:rsidRPr="00596077">
        <w:rPr>
          <w:rFonts w:ascii="Times New Roman" w:hAnsi="Times New Roman" w:cs="Times New Roman"/>
          <w:sz w:val="24"/>
          <w:szCs w:val="24"/>
        </w:rPr>
        <w:t xml:space="preserve"> the members of the </w:t>
      </w:r>
      <w:r w:rsidR="00985D19">
        <w:rPr>
          <w:rFonts w:ascii="Times New Roman" w:hAnsi="Times New Roman" w:cs="Times New Roman"/>
          <w:sz w:val="24"/>
          <w:szCs w:val="24"/>
        </w:rPr>
        <w:t xml:space="preserve">Council </w:t>
      </w:r>
      <w:r w:rsidR="00ED0616" w:rsidRPr="00596077">
        <w:rPr>
          <w:rFonts w:ascii="Times New Roman" w:hAnsi="Times New Roman" w:cs="Times New Roman"/>
          <w:sz w:val="24"/>
          <w:szCs w:val="24"/>
        </w:rPr>
        <w:t xml:space="preserve">represent state agencies and </w:t>
      </w:r>
      <w:r w:rsidR="00BA6A96">
        <w:rPr>
          <w:rFonts w:ascii="Times New Roman" w:hAnsi="Times New Roman" w:cs="Times New Roman"/>
          <w:sz w:val="24"/>
          <w:szCs w:val="24"/>
        </w:rPr>
        <w:t xml:space="preserve">felt </w:t>
      </w:r>
      <w:r w:rsidR="00ED0616" w:rsidRPr="00596077">
        <w:rPr>
          <w:rFonts w:ascii="Times New Roman" w:hAnsi="Times New Roman" w:cs="Times New Roman"/>
          <w:sz w:val="24"/>
          <w:szCs w:val="24"/>
        </w:rPr>
        <w:t xml:space="preserve">that </w:t>
      </w:r>
      <w:r w:rsidR="00BB6DAB" w:rsidRPr="00596077">
        <w:rPr>
          <w:rFonts w:ascii="Times New Roman" w:hAnsi="Times New Roman" w:cs="Times New Roman"/>
          <w:sz w:val="24"/>
          <w:szCs w:val="24"/>
        </w:rPr>
        <w:t xml:space="preserve">this </w:t>
      </w:r>
      <w:r w:rsidR="00985D19">
        <w:rPr>
          <w:rFonts w:ascii="Times New Roman" w:hAnsi="Times New Roman" w:cs="Times New Roman"/>
          <w:sz w:val="24"/>
          <w:szCs w:val="24"/>
        </w:rPr>
        <w:t>Council</w:t>
      </w:r>
      <w:r w:rsidR="00985D19" w:rsidRPr="00596077">
        <w:rPr>
          <w:rFonts w:ascii="Times New Roman" w:hAnsi="Times New Roman" w:cs="Times New Roman"/>
          <w:sz w:val="24"/>
          <w:szCs w:val="24"/>
        </w:rPr>
        <w:t xml:space="preserve"> </w:t>
      </w:r>
      <w:r w:rsidR="00BB6DAB" w:rsidRPr="00596077">
        <w:rPr>
          <w:rFonts w:ascii="Times New Roman" w:hAnsi="Times New Roman" w:cs="Times New Roman"/>
          <w:sz w:val="24"/>
          <w:szCs w:val="24"/>
        </w:rPr>
        <w:t xml:space="preserve">is truly a collaborative effort. Mrs. Reece spoke of her plans to join </w:t>
      </w:r>
      <w:r w:rsidR="00023D10" w:rsidRPr="00596077">
        <w:rPr>
          <w:rFonts w:ascii="Times New Roman" w:hAnsi="Times New Roman" w:cs="Times New Roman"/>
          <w:sz w:val="24"/>
          <w:szCs w:val="24"/>
        </w:rPr>
        <w:t xml:space="preserve">Ms. Holling </w:t>
      </w:r>
      <w:r w:rsidR="00BB6DAB" w:rsidRPr="00596077">
        <w:rPr>
          <w:rFonts w:ascii="Times New Roman" w:hAnsi="Times New Roman" w:cs="Times New Roman"/>
          <w:sz w:val="24"/>
          <w:szCs w:val="24"/>
        </w:rPr>
        <w:t>and the</w:t>
      </w:r>
      <w:r w:rsidR="00985D19">
        <w:rPr>
          <w:rFonts w:ascii="Times New Roman" w:hAnsi="Times New Roman" w:cs="Times New Roman"/>
          <w:sz w:val="24"/>
          <w:szCs w:val="24"/>
        </w:rPr>
        <w:t xml:space="preserve"> ANP</w:t>
      </w:r>
      <w:r w:rsidR="00985D19" w:rsidRPr="00596077">
        <w:rPr>
          <w:rFonts w:ascii="Times New Roman" w:hAnsi="Times New Roman" w:cs="Times New Roman"/>
          <w:sz w:val="24"/>
          <w:szCs w:val="24"/>
        </w:rPr>
        <w:t xml:space="preserve"> </w:t>
      </w:r>
      <w:r w:rsidR="00BB6DAB" w:rsidRPr="00596077">
        <w:rPr>
          <w:rFonts w:ascii="Times New Roman" w:hAnsi="Times New Roman" w:cs="Times New Roman"/>
          <w:sz w:val="24"/>
          <w:szCs w:val="24"/>
        </w:rPr>
        <w:t xml:space="preserve">out in the field to get a better understanding of how the program is run. </w:t>
      </w:r>
      <w:r w:rsidR="00023D10" w:rsidRPr="00596077">
        <w:rPr>
          <w:rFonts w:ascii="Times New Roman" w:hAnsi="Times New Roman" w:cs="Times New Roman"/>
          <w:sz w:val="24"/>
          <w:szCs w:val="24"/>
        </w:rPr>
        <w:t xml:space="preserve">Ms. Holling </w:t>
      </w:r>
      <w:r w:rsidR="00664049" w:rsidRPr="00596077">
        <w:rPr>
          <w:rFonts w:ascii="Times New Roman" w:hAnsi="Times New Roman" w:cs="Times New Roman"/>
          <w:sz w:val="24"/>
          <w:szCs w:val="24"/>
        </w:rPr>
        <w:t>thanked Director Reece and had all other meeting participants introduce themselves.</w:t>
      </w:r>
    </w:p>
    <w:p w14:paraId="7E6584B0" w14:textId="77777777" w:rsidR="00945B1A" w:rsidRPr="003B6F63" w:rsidRDefault="00945B1A" w:rsidP="003A26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EAE83E" w14:textId="419A55BF" w:rsidR="00D87931" w:rsidRPr="00DB24DB" w:rsidRDefault="00D87931" w:rsidP="003A26B3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24DB">
        <w:rPr>
          <w:rFonts w:ascii="Times New Roman" w:hAnsi="Times New Roman" w:cs="Times New Roman"/>
          <w:b/>
          <w:bCs/>
          <w:sz w:val="24"/>
          <w:szCs w:val="24"/>
        </w:rPr>
        <w:t xml:space="preserve">Review and Approval of the Minutes of the </w:t>
      </w:r>
      <w:r w:rsidR="00691DC0" w:rsidRPr="00DB24DB">
        <w:rPr>
          <w:rFonts w:ascii="Times New Roman" w:hAnsi="Times New Roman" w:cs="Times New Roman"/>
          <w:b/>
          <w:bCs/>
          <w:sz w:val="24"/>
          <w:szCs w:val="24"/>
        </w:rPr>
        <w:t>January 22</w:t>
      </w:r>
      <w:r w:rsidR="00691DC0" w:rsidRPr="00DB24D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635113" w:rsidRPr="00DB24D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24DB">
        <w:rPr>
          <w:rFonts w:ascii="Times New Roman" w:hAnsi="Times New Roman" w:cs="Times New Roman"/>
          <w:b/>
          <w:bCs/>
          <w:sz w:val="24"/>
          <w:szCs w:val="24"/>
        </w:rPr>
        <w:t xml:space="preserve"> 2025 (14</w:t>
      </w:r>
      <w:r w:rsidR="00691DC0" w:rsidRPr="00DB24D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24D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DB24DB">
        <w:rPr>
          <w:rFonts w:ascii="Times New Roman" w:hAnsi="Times New Roman" w:cs="Times New Roman"/>
          <w:b/>
          <w:bCs/>
          <w:sz w:val="24"/>
          <w:szCs w:val="24"/>
        </w:rPr>
        <w:t>) Council Meeting</w:t>
      </w:r>
    </w:p>
    <w:p w14:paraId="7BBD66EC" w14:textId="08918424" w:rsidR="00945B1A" w:rsidRPr="00596077" w:rsidRDefault="00023D10" w:rsidP="003A26B3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 xml:space="preserve">Ms. Holling </w:t>
      </w:r>
      <w:r w:rsidR="00F03B09" w:rsidRPr="00596077">
        <w:rPr>
          <w:rFonts w:ascii="Times New Roman" w:hAnsi="Times New Roman" w:cs="Times New Roman"/>
          <w:sz w:val="24"/>
          <w:szCs w:val="24"/>
        </w:rPr>
        <w:t xml:space="preserve">called for comments on the </w:t>
      </w:r>
      <w:r w:rsidR="00985D19" w:rsidRPr="00985D19">
        <w:rPr>
          <w:rFonts w:ascii="Times New Roman" w:hAnsi="Times New Roman" w:cs="Times New Roman"/>
          <w:sz w:val="24"/>
          <w:szCs w:val="24"/>
        </w:rPr>
        <w:t>minutes.</w:t>
      </w:r>
      <w:r w:rsidR="00985D19">
        <w:rPr>
          <w:rFonts w:ascii="Times New Roman" w:hAnsi="Times New Roman" w:cs="Times New Roman"/>
          <w:sz w:val="24"/>
          <w:szCs w:val="24"/>
        </w:rPr>
        <w:t xml:space="preserve"> There were none.</w:t>
      </w:r>
      <w:r w:rsidR="00F03B09" w:rsidRPr="00596077">
        <w:rPr>
          <w:rFonts w:ascii="Times New Roman" w:hAnsi="Times New Roman" w:cs="Times New Roman"/>
          <w:sz w:val="24"/>
          <w:szCs w:val="24"/>
        </w:rPr>
        <w:t xml:space="preserve"> </w:t>
      </w:r>
      <w:r w:rsidRPr="00596077">
        <w:rPr>
          <w:rFonts w:ascii="Times New Roman" w:hAnsi="Times New Roman" w:cs="Times New Roman"/>
          <w:sz w:val="24"/>
          <w:szCs w:val="24"/>
        </w:rPr>
        <w:t xml:space="preserve">Ms. Holling </w:t>
      </w:r>
      <w:r w:rsidR="00F03B09" w:rsidRPr="00596077">
        <w:rPr>
          <w:rFonts w:ascii="Times New Roman" w:hAnsi="Times New Roman" w:cs="Times New Roman"/>
          <w:sz w:val="24"/>
          <w:szCs w:val="24"/>
        </w:rPr>
        <w:t xml:space="preserve">called for a motion to approve the minutes. </w:t>
      </w:r>
      <w:r w:rsidR="00E42BF8">
        <w:rPr>
          <w:rFonts w:ascii="Times New Roman" w:hAnsi="Times New Roman" w:cs="Times New Roman"/>
          <w:sz w:val="24"/>
          <w:szCs w:val="24"/>
        </w:rPr>
        <w:t>Mr.</w:t>
      </w:r>
      <w:r w:rsidR="00E42BF8" w:rsidRPr="00596077">
        <w:rPr>
          <w:rFonts w:ascii="Times New Roman" w:hAnsi="Times New Roman" w:cs="Times New Roman"/>
          <w:sz w:val="24"/>
          <w:szCs w:val="24"/>
        </w:rPr>
        <w:t xml:space="preserve"> </w:t>
      </w:r>
      <w:r w:rsidR="00F03B09" w:rsidRPr="00596077">
        <w:rPr>
          <w:rFonts w:ascii="Times New Roman" w:hAnsi="Times New Roman" w:cs="Times New Roman"/>
          <w:sz w:val="24"/>
          <w:szCs w:val="24"/>
        </w:rPr>
        <w:t xml:space="preserve">Simmons made the motion, seconded by </w:t>
      </w:r>
      <w:r w:rsidR="00E42BF8">
        <w:rPr>
          <w:rFonts w:ascii="Times New Roman" w:hAnsi="Times New Roman" w:cs="Times New Roman"/>
          <w:sz w:val="24"/>
          <w:szCs w:val="24"/>
        </w:rPr>
        <w:t>Ms.</w:t>
      </w:r>
      <w:r w:rsidR="00E42BF8" w:rsidRPr="00596077">
        <w:rPr>
          <w:rFonts w:ascii="Times New Roman" w:hAnsi="Times New Roman" w:cs="Times New Roman"/>
          <w:sz w:val="24"/>
          <w:szCs w:val="24"/>
        </w:rPr>
        <w:t xml:space="preserve"> </w:t>
      </w:r>
      <w:r w:rsidR="00F03B09" w:rsidRPr="00596077">
        <w:rPr>
          <w:rFonts w:ascii="Times New Roman" w:hAnsi="Times New Roman" w:cs="Times New Roman"/>
          <w:sz w:val="24"/>
          <w:szCs w:val="24"/>
        </w:rPr>
        <w:t xml:space="preserve">Moorer. </w:t>
      </w:r>
      <w:r w:rsidR="00E42BF8">
        <w:rPr>
          <w:rFonts w:ascii="Times New Roman" w:hAnsi="Times New Roman" w:cs="Times New Roman"/>
          <w:sz w:val="24"/>
          <w:szCs w:val="24"/>
        </w:rPr>
        <w:t>Ms.</w:t>
      </w:r>
      <w:r w:rsidR="00E42BF8" w:rsidRPr="00596077">
        <w:rPr>
          <w:rFonts w:ascii="Times New Roman" w:hAnsi="Times New Roman" w:cs="Times New Roman"/>
          <w:sz w:val="24"/>
          <w:szCs w:val="24"/>
        </w:rPr>
        <w:t xml:space="preserve"> </w:t>
      </w:r>
      <w:r w:rsidR="00F03B09" w:rsidRPr="00596077">
        <w:rPr>
          <w:rFonts w:ascii="Times New Roman" w:hAnsi="Times New Roman" w:cs="Times New Roman"/>
          <w:sz w:val="24"/>
          <w:szCs w:val="24"/>
        </w:rPr>
        <w:t xml:space="preserve">Graham </w:t>
      </w:r>
      <w:r w:rsidR="00EE72C6" w:rsidRPr="00596077">
        <w:rPr>
          <w:rFonts w:ascii="Times New Roman" w:hAnsi="Times New Roman" w:cs="Times New Roman"/>
          <w:sz w:val="24"/>
          <w:szCs w:val="24"/>
        </w:rPr>
        <w:t xml:space="preserve">called a </w:t>
      </w:r>
      <w:r w:rsidR="00F03B09" w:rsidRPr="00596077">
        <w:rPr>
          <w:rFonts w:ascii="Times New Roman" w:hAnsi="Times New Roman" w:cs="Times New Roman"/>
          <w:sz w:val="24"/>
          <w:szCs w:val="24"/>
        </w:rPr>
        <w:t xml:space="preserve">roll call vote. </w:t>
      </w:r>
      <w:r w:rsidR="00EE72C6" w:rsidRPr="00596077">
        <w:rPr>
          <w:rFonts w:ascii="Times New Roman" w:hAnsi="Times New Roman" w:cs="Times New Roman"/>
          <w:sz w:val="24"/>
          <w:szCs w:val="24"/>
        </w:rPr>
        <w:t>The motion</w:t>
      </w:r>
      <w:r w:rsidR="00F03B09" w:rsidRPr="00596077">
        <w:rPr>
          <w:rFonts w:ascii="Times New Roman" w:hAnsi="Times New Roman" w:cs="Times New Roman"/>
          <w:sz w:val="24"/>
          <w:szCs w:val="24"/>
        </w:rPr>
        <w:t xml:space="preserve"> passed unanimously.</w:t>
      </w:r>
    </w:p>
    <w:p w14:paraId="418AB161" w14:textId="77777777" w:rsidR="00945B1A" w:rsidRDefault="00945B1A" w:rsidP="003A26B3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AA2857" w14:textId="78A4FE71" w:rsidR="00D87931" w:rsidRPr="00BA6A96" w:rsidRDefault="00D87931" w:rsidP="003A26B3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6A96">
        <w:rPr>
          <w:rFonts w:ascii="Times New Roman" w:hAnsi="Times New Roman" w:cs="Times New Roman"/>
          <w:b/>
          <w:bCs/>
          <w:sz w:val="24"/>
          <w:szCs w:val="24"/>
        </w:rPr>
        <w:t>Public Comment Period</w:t>
      </w:r>
    </w:p>
    <w:p w14:paraId="6BB47E8D" w14:textId="79C44840" w:rsidR="00945B1A" w:rsidRPr="00596077" w:rsidRDefault="00023D10" w:rsidP="003A26B3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 xml:space="preserve">Ms. Holling </w:t>
      </w:r>
      <w:r w:rsidR="00D751A1" w:rsidRPr="00596077">
        <w:rPr>
          <w:rFonts w:ascii="Times New Roman" w:hAnsi="Times New Roman" w:cs="Times New Roman"/>
          <w:sz w:val="24"/>
          <w:szCs w:val="24"/>
        </w:rPr>
        <w:t xml:space="preserve">called for public comment. </w:t>
      </w:r>
      <w:r w:rsidR="00985D19">
        <w:rPr>
          <w:rFonts w:ascii="Times New Roman" w:hAnsi="Times New Roman" w:cs="Times New Roman"/>
          <w:sz w:val="24"/>
          <w:szCs w:val="24"/>
        </w:rPr>
        <w:t xml:space="preserve">There </w:t>
      </w:r>
      <w:r w:rsidR="00E42BF8">
        <w:rPr>
          <w:rFonts w:ascii="Times New Roman" w:hAnsi="Times New Roman" w:cs="Times New Roman"/>
          <w:sz w:val="24"/>
          <w:szCs w:val="24"/>
        </w:rPr>
        <w:t xml:space="preserve">was </w:t>
      </w:r>
      <w:r w:rsidR="00985D19">
        <w:rPr>
          <w:rFonts w:ascii="Times New Roman" w:hAnsi="Times New Roman" w:cs="Times New Roman"/>
          <w:sz w:val="24"/>
          <w:szCs w:val="24"/>
        </w:rPr>
        <w:t>none.</w:t>
      </w:r>
    </w:p>
    <w:p w14:paraId="58C79918" w14:textId="77777777" w:rsidR="00945B1A" w:rsidRDefault="00945B1A" w:rsidP="003A26B3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79053C" w14:textId="33A9FF7A" w:rsidR="00D87931" w:rsidRPr="00BA6A96" w:rsidRDefault="00D87931" w:rsidP="003A26B3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6A96">
        <w:rPr>
          <w:rFonts w:ascii="Times New Roman" w:hAnsi="Times New Roman" w:cs="Times New Roman"/>
          <w:b/>
          <w:bCs/>
          <w:sz w:val="24"/>
          <w:szCs w:val="24"/>
        </w:rPr>
        <w:t>Discussion and Response to Public Comments</w:t>
      </w:r>
    </w:p>
    <w:p w14:paraId="1C4E811C" w14:textId="7BA8F835" w:rsidR="00945B1A" w:rsidRPr="002A6EF9" w:rsidRDefault="00E42BF8" w:rsidP="003A26B3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Holling noted that n</w:t>
      </w:r>
      <w:r w:rsidR="004C07C3" w:rsidRPr="002A6EF9">
        <w:rPr>
          <w:rFonts w:ascii="Times New Roman" w:hAnsi="Times New Roman" w:cs="Times New Roman"/>
          <w:sz w:val="24"/>
          <w:szCs w:val="24"/>
        </w:rPr>
        <w:t xml:space="preserve">o comments were received </w:t>
      </w:r>
      <w:r w:rsidR="00EE72C6">
        <w:rPr>
          <w:rFonts w:ascii="Times New Roman" w:hAnsi="Times New Roman" w:cs="Times New Roman"/>
          <w:sz w:val="24"/>
          <w:szCs w:val="24"/>
        </w:rPr>
        <w:t>on</w:t>
      </w:r>
      <w:r w:rsidR="004C07C3" w:rsidRPr="002A6EF9">
        <w:rPr>
          <w:rFonts w:ascii="Times New Roman" w:hAnsi="Times New Roman" w:cs="Times New Roman"/>
          <w:sz w:val="24"/>
          <w:szCs w:val="24"/>
        </w:rPr>
        <w:t xml:space="preserve"> the Draft Plan</w:t>
      </w:r>
      <w:r>
        <w:rPr>
          <w:rFonts w:ascii="Times New Roman" w:hAnsi="Times New Roman" w:cs="Times New Roman"/>
          <w:sz w:val="24"/>
          <w:szCs w:val="24"/>
        </w:rPr>
        <w:t>, so n</w:t>
      </w:r>
      <w:r w:rsidR="004C07C3" w:rsidRPr="002A6EF9">
        <w:rPr>
          <w:rFonts w:ascii="Times New Roman" w:hAnsi="Times New Roman" w:cs="Times New Roman"/>
          <w:sz w:val="24"/>
          <w:szCs w:val="24"/>
        </w:rPr>
        <w:t xml:space="preserve">o response </w:t>
      </w:r>
      <w:r>
        <w:rPr>
          <w:rFonts w:ascii="Times New Roman" w:hAnsi="Times New Roman" w:cs="Times New Roman"/>
          <w:sz w:val="24"/>
          <w:szCs w:val="24"/>
        </w:rPr>
        <w:t>was needed</w:t>
      </w:r>
      <w:r w:rsidR="004C07C3" w:rsidRPr="002A6EF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She asked Ms. Moorer if they received any comments. Ms. Moorer said they did not.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4C07C3" w:rsidRPr="002A6EF9">
        <w:rPr>
          <w:rFonts w:ascii="Times New Roman" w:hAnsi="Times New Roman" w:cs="Times New Roman"/>
          <w:sz w:val="24"/>
          <w:szCs w:val="24"/>
        </w:rPr>
        <w:t>Santee</w:t>
      </w:r>
      <w:r w:rsidR="002A6EF9" w:rsidRPr="002A6EF9">
        <w:rPr>
          <w:rFonts w:ascii="Times New Roman" w:hAnsi="Times New Roman" w:cs="Times New Roman"/>
          <w:sz w:val="24"/>
          <w:szCs w:val="24"/>
        </w:rPr>
        <w:t xml:space="preserve"> </w:t>
      </w:r>
      <w:r w:rsidR="004C07C3" w:rsidRPr="002A6EF9">
        <w:rPr>
          <w:rFonts w:ascii="Times New Roman" w:hAnsi="Times New Roman" w:cs="Times New Roman"/>
          <w:sz w:val="24"/>
          <w:szCs w:val="24"/>
        </w:rPr>
        <w:t>Cooper</w:t>
      </w:r>
      <w:r>
        <w:rPr>
          <w:rFonts w:ascii="Times New Roman" w:hAnsi="Times New Roman" w:cs="Times New Roman"/>
          <w:sz w:val="24"/>
          <w:szCs w:val="24"/>
        </w:rPr>
        <w:t xml:space="preserve"> staff</w:t>
      </w:r>
      <w:r w:rsidR="004C07C3" w:rsidRPr="002A6EF9">
        <w:rPr>
          <w:rFonts w:ascii="Times New Roman" w:hAnsi="Times New Roman" w:cs="Times New Roman"/>
          <w:sz w:val="24"/>
          <w:szCs w:val="24"/>
        </w:rPr>
        <w:t xml:space="preserve"> did meet with the chair of the Waterfowl Advisory</w:t>
      </w:r>
      <w:r w:rsidR="007B3F5B" w:rsidRPr="002A6EF9">
        <w:rPr>
          <w:rFonts w:ascii="Times New Roman" w:hAnsi="Times New Roman" w:cs="Times New Roman"/>
          <w:sz w:val="24"/>
          <w:szCs w:val="24"/>
        </w:rPr>
        <w:t xml:space="preserve">, but no concerns were received. </w:t>
      </w:r>
    </w:p>
    <w:p w14:paraId="63128A5A" w14:textId="77777777" w:rsidR="00945B1A" w:rsidRDefault="00945B1A" w:rsidP="003A26B3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1C53B9" w14:textId="0DC59E7D" w:rsidR="00D87931" w:rsidRPr="00DB24DB" w:rsidRDefault="00D87931" w:rsidP="003A26B3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24DB">
        <w:rPr>
          <w:rFonts w:ascii="Times New Roman" w:hAnsi="Times New Roman" w:cs="Times New Roman"/>
          <w:b/>
          <w:bCs/>
          <w:sz w:val="24"/>
          <w:szCs w:val="24"/>
        </w:rPr>
        <w:t>Review and Approval of 2025 Draft Plan for Final Approval</w:t>
      </w:r>
    </w:p>
    <w:p w14:paraId="4C3D2D90" w14:textId="3D359F43" w:rsidR="00945B1A" w:rsidRDefault="00023D10" w:rsidP="003A26B3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Holling </w:t>
      </w:r>
      <w:r w:rsidR="007B3F5B">
        <w:rPr>
          <w:rFonts w:ascii="Times New Roman" w:hAnsi="Times New Roman" w:cs="Times New Roman"/>
          <w:sz w:val="24"/>
          <w:szCs w:val="24"/>
        </w:rPr>
        <w:t>called for any corrections to the Draft Plan. Before this meeting</w:t>
      </w:r>
      <w:r w:rsidR="00E42BF8">
        <w:rPr>
          <w:rFonts w:ascii="Times New Roman" w:hAnsi="Times New Roman" w:cs="Times New Roman"/>
          <w:sz w:val="24"/>
          <w:szCs w:val="24"/>
        </w:rPr>
        <w:t xml:space="preserve"> and after the draft was posted</w:t>
      </w:r>
      <w:r w:rsidR="007B3F5B">
        <w:rPr>
          <w:rFonts w:ascii="Times New Roman" w:hAnsi="Times New Roman" w:cs="Times New Roman"/>
          <w:sz w:val="24"/>
          <w:szCs w:val="24"/>
        </w:rPr>
        <w:t xml:space="preserve">, </w:t>
      </w:r>
      <w:r w:rsidR="00E42BF8">
        <w:rPr>
          <w:rFonts w:ascii="Times New Roman" w:hAnsi="Times New Roman" w:cs="Times New Roman"/>
          <w:sz w:val="24"/>
          <w:szCs w:val="24"/>
        </w:rPr>
        <w:t>she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F5B">
        <w:rPr>
          <w:rFonts w:ascii="Times New Roman" w:hAnsi="Times New Roman" w:cs="Times New Roman"/>
          <w:sz w:val="24"/>
          <w:szCs w:val="24"/>
        </w:rPr>
        <w:t xml:space="preserve">made corrections to Appendix B </w:t>
      </w:r>
      <w:r w:rsidR="00B7108D">
        <w:rPr>
          <w:rFonts w:ascii="Times New Roman" w:hAnsi="Times New Roman" w:cs="Times New Roman"/>
          <w:sz w:val="24"/>
          <w:szCs w:val="24"/>
        </w:rPr>
        <w:t>and</w:t>
      </w:r>
      <w:r w:rsidR="007B3F5B">
        <w:rPr>
          <w:rFonts w:ascii="Times New Roman" w:hAnsi="Times New Roman" w:cs="Times New Roman"/>
          <w:sz w:val="24"/>
          <w:szCs w:val="24"/>
        </w:rPr>
        <w:t xml:space="preserve"> the Table of Contents. Charleston Water </w:t>
      </w:r>
      <w:r w:rsidR="00CE20C4">
        <w:rPr>
          <w:rFonts w:ascii="Times New Roman" w:hAnsi="Times New Roman" w:cs="Times New Roman"/>
          <w:sz w:val="24"/>
          <w:szCs w:val="24"/>
        </w:rPr>
        <w:t>requested</w:t>
      </w:r>
      <w:r w:rsidR="00E42BF8">
        <w:rPr>
          <w:rFonts w:ascii="Times New Roman" w:hAnsi="Times New Roman" w:cs="Times New Roman"/>
          <w:sz w:val="24"/>
          <w:szCs w:val="24"/>
        </w:rPr>
        <w:t xml:space="preserve"> </w:t>
      </w:r>
      <w:r w:rsidR="00B7108D">
        <w:rPr>
          <w:rFonts w:ascii="Times New Roman" w:hAnsi="Times New Roman" w:cs="Times New Roman"/>
          <w:sz w:val="24"/>
          <w:szCs w:val="24"/>
        </w:rPr>
        <w:t xml:space="preserve">two </w:t>
      </w:r>
      <w:r w:rsidR="00E42BF8">
        <w:rPr>
          <w:rFonts w:ascii="Times New Roman" w:hAnsi="Times New Roman" w:cs="Times New Roman"/>
          <w:sz w:val="24"/>
          <w:szCs w:val="24"/>
        </w:rPr>
        <w:t>changes to the Back River/Bushy Park Reservoir section</w:t>
      </w:r>
      <w:r w:rsidR="00B7108D">
        <w:rPr>
          <w:rFonts w:ascii="Times New Roman" w:hAnsi="Times New Roman" w:cs="Times New Roman"/>
          <w:sz w:val="24"/>
          <w:szCs w:val="24"/>
        </w:rPr>
        <w:t>.</w:t>
      </w:r>
      <w:r w:rsidR="007B3F5B">
        <w:rPr>
          <w:rFonts w:ascii="Times New Roman" w:hAnsi="Times New Roman" w:cs="Times New Roman"/>
          <w:sz w:val="24"/>
          <w:szCs w:val="24"/>
        </w:rPr>
        <w:t xml:space="preserve"> </w:t>
      </w:r>
      <w:r w:rsidR="00B7108D">
        <w:rPr>
          <w:rFonts w:ascii="Times New Roman" w:hAnsi="Times New Roman" w:cs="Times New Roman"/>
          <w:sz w:val="24"/>
          <w:szCs w:val="24"/>
        </w:rPr>
        <w:t xml:space="preserve">One was </w:t>
      </w:r>
      <w:r w:rsidR="007B3F5B">
        <w:rPr>
          <w:rFonts w:ascii="Times New Roman" w:hAnsi="Times New Roman" w:cs="Times New Roman"/>
          <w:sz w:val="24"/>
          <w:szCs w:val="24"/>
        </w:rPr>
        <w:t>for the removal of the requirement to check herbicide concentrations after applying diquat within 1600 feet of the intake</w:t>
      </w:r>
      <w:r w:rsidR="00580654">
        <w:rPr>
          <w:rFonts w:ascii="Times New Roman" w:hAnsi="Times New Roman" w:cs="Times New Roman"/>
          <w:sz w:val="24"/>
          <w:szCs w:val="24"/>
        </w:rPr>
        <w:t xml:space="preserve">, </w:t>
      </w:r>
      <w:r w:rsidR="00B7108D">
        <w:rPr>
          <w:rFonts w:ascii="Times New Roman" w:hAnsi="Times New Roman" w:cs="Times New Roman"/>
          <w:sz w:val="24"/>
          <w:szCs w:val="24"/>
        </w:rPr>
        <w:t xml:space="preserve">as the previous sentence states that </w:t>
      </w:r>
      <w:r w:rsidR="00580654">
        <w:rPr>
          <w:rFonts w:ascii="Times New Roman" w:hAnsi="Times New Roman" w:cs="Times New Roman"/>
          <w:sz w:val="24"/>
          <w:szCs w:val="24"/>
        </w:rPr>
        <w:t>the application of diquat would be outside of this radius</w:t>
      </w:r>
      <w:r w:rsidR="00B7108D">
        <w:rPr>
          <w:rFonts w:ascii="Times New Roman" w:hAnsi="Times New Roman" w:cs="Times New Roman"/>
          <w:sz w:val="24"/>
          <w:szCs w:val="24"/>
        </w:rPr>
        <w:t>.</w:t>
      </w:r>
      <w:r w:rsidR="00580654">
        <w:rPr>
          <w:rFonts w:ascii="Times New Roman" w:hAnsi="Times New Roman" w:cs="Times New Roman"/>
          <w:sz w:val="24"/>
          <w:szCs w:val="24"/>
        </w:rPr>
        <w:t xml:space="preserve"> </w:t>
      </w:r>
      <w:r w:rsidR="00B7108D">
        <w:rPr>
          <w:rFonts w:ascii="Times New Roman" w:hAnsi="Times New Roman" w:cs="Times New Roman"/>
          <w:sz w:val="24"/>
          <w:szCs w:val="24"/>
        </w:rPr>
        <w:t>The other was that</w:t>
      </w:r>
      <w:r w:rsidR="00580654">
        <w:rPr>
          <w:rFonts w:ascii="Times New Roman" w:hAnsi="Times New Roman" w:cs="Times New Roman"/>
          <w:sz w:val="24"/>
          <w:szCs w:val="24"/>
        </w:rPr>
        <w:t xml:space="preserve"> </w:t>
      </w:r>
      <w:r w:rsidR="00B7108D">
        <w:rPr>
          <w:rFonts w:ascii="Times New Roman" w:hAnsi="Times New Roman" w:cs="Times New Roman"/>
          <w:sz w:val="24"/>
          <w:szCs w:val="24"/>
        </w:rPr>
        <w:t xml:space="preserve">no </w:t>
      </w:r>
      <w:r w:rsidR="00580654">
        <w:rPr>
          <w:rFonts w:ascii="Times New Roman" w:hAnsi="Times New Roman" w:cs="Times New Roman"/>
          <w:sz w:val="24"/>
          <w:szCs w:val="24"/>
        </w:rPr>
        <w:t xml:space="preserve">herbicide applications would be </w:t>
      </w:r>
      <w:r w:rsidR="00B7108D">
        <w:rPr>
          <w:rFonts w:ascii="Times New Roman" w:hAnsi="Times New Roman" w:cs="Times New Roman"/>
          <w:sz w:val="24"/>
          <w:szCs w:val="24"/>
        </w:rPr>
        <w:t>done within</w:t>
      </w:r>
      <w:r w:rsidR="00580654">
        <w:rPr>
          <w:rFonts w:ascii="Times New Roman" w:hAnsi="Times New Roman" w:cs="Times New Roman"/>
          <w:sz w:val="24"/>
          <w:szCs w:val="24"/>
        </w:rPr>
        <w:t xml:space="preserve"> 1000 feet of the intake</w:t>
      </w:r>
      <w:r w:rsidR="00B7108D">
        <w:rPr>
          <w:rFonts w:ascii="Times New Roman" w:hAnsi="Times New Roman" w:cs="Times New Roman"/>
          <w:sz w:val="24"/>
          <w:szCs w:val="24"/>
        </w:rPr>
        <w:t xml:space="preserve"> and Charleston Water would arrange a plant harvester for any needs in that area</w:t>
      </w:r>
      <w:r w:rsidR="005A54AA">
        <w:rPr>
          <w:rFonts w:ascii="Times New Roman" w:hAnsi="Times New Roman" w:cs="Times New Roman"/>
          <w:sz w:val="24"/>
          <w:szCs w:val="24"/>
        </w:rPr>
        <w:t xml:space="preserve">. </w:t>
      </w:r>
      <w:r w:rsidR="00B7108D">
        <w:rPr>
          <w:rFonts w:ascii="Times New Roman" w:hAnsi="Times New Roman" w:cs="Times New Roman"/>
          <w:sz w:val="24"/>
          <w:szCs w:val="24"/>
        </w:rPr>
        <w:t>Ms.</w:t>
      </w:r>
      <w:r w:rsidR="005A54AA">
        <w:rPr>
          <w:rFonts w:ascii="Times New Roman" w:hAnsi="Times New Roman" w:cs="Times New Roman"/>
          <w:sz w:val="24"/>
          <w:szCs w:val="24"/>
        </w:rPr>
        <w:t xml:space="preserve"> Moorer request</w:t>
      </w:r>
      <w:r w:rsidR="00B7108D">
        <w:rPr>
          <w:rFonts w:ascii="Times New Roman" w:hAnsi="Times New Roman" w:cs="Times New Roman"/>
          <w:sz w:val="24"/>
          <w:szCs w:val="24"/>
        </w:rPr>
        <w:t>ed</w:t>
      </w:r>
      <w:r w:rsidR="005A54AA">
        <w:rPr>
          <w:rFonts w:ascii="Times New Roman" w:hAnsi="Times New Roman" w:cs="Times New Roman"/>
          <w:sz w:val="24"/>
          <w:szCs w:val="24"/>
        </w:rPr>
        <w:t xml:space="preserve"> to add diquat to </w:t>
      </w:r>
      <w:r w:rsidR="00B7108D">
        <w:rPr>
          <w:rFonts w:ascii="Times New Roman" w:hAnsi="Times New Roman" w:cs="Times New Roman"/>
          <w:sz w:val="24"/>
          <w:szCs w:val="24"/>
        </w:rPr>
        <w:t xml:space="preserve">the </w:t>
      </w:r>
      <w:r w:rsidR="005A54AA">
        <w:rPr>
          <w:rFonts w:ascii="Times New Roman" w:hAnsi="Times New Roman" w:cs="Times New Roman"/>
          <w:sz w:val="24"/>
          <w:szCs w:val="24"/>
        </w:rPr>
        <w:t xml:space="preserve">agents used for hydrilla management. </w:t>
      </w:r>
      <w:r w:rsidR="00B7108D">
        <w:rPr>
          <w:rFonts w:ascii="Times New Roman" w:hAnsi="Times New Roman" w:cs="Times New Roman"/>
          <w:sz w:val="24"/>
          <w:szCs w:val="24"/>
        </w:rPr>
        <w:t>Ms. Holling asked if there were any other changes</w:t>
      </w:r>
      <w:r w:rsidR="005A54AA">
        <w:rPr>
          <w:rFonts w:ascii="Times New Roman" w:hAnsi="Times New Roman" w:cs="Times New Roman"/>
          <w:sz w:val="24"/>
          <w:szCs w:val="24"/>
        </w:rPr>
        <w:t xml:space="preserve">. </w:t>
      </w:r>
      <w:r w:rsidR="00B7108D">
        <w:rPr>
          <w:rFonts w:ascii="Times New Roman" w:hAnsi="Times New Roman" w:cs="Times New Roman"/>
          <w:sz w:val="24"/>
          <w:szCs w:val="24"/>
        </w:rPr>
        <w:t>There being none, she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2C6">
        <w:rPr>
          <w:rFonts w:ascii="Times New Roman" w:hAnsi="Times New Roman" w:cs="Times New Roman"/>
          <w:sz w:val="24"/>
          <w:szCs w:val="24"/>
        </w:rPr>
        <w:t xml:space="preserve">called </w:t>
      </w:r>
      <w:r w:rsidR="005A54AA">
        <w:rPr>
          <w:rFonts w:ascii="Times New Roman" w:hAnsi="Times New Roman" w:cs="Times New Roman"/>
          <w:sz w:val="24"/>
          <w:szCs w:val="24"/>
        </w:rPr>
        <w:t xml:space="preserve">for a motion to approve the Draft with the stated changes. </w:t>
      </w:r>
      <w:r w:rsidR="00B7108D">
        <w:rPr>
          <w:rFonts w:ascii="Times New Roman" w:hAnsi="Times New Roman" w:cs="Times New Roman"/>
          <w:sz w:val="24"/>
          <w:szCs w:val="24"/>
        </w:rPr>
        <w:t xml:space="preserve">Mr. </w:t>
      </w:r>
      <w:r w:rsidR="005A54AA">
        <w:rPr>
          <w:rFonts w:ascii="Times New Roman" w:hAnsi="Times New Roman" w:cs="Times New Roman"/>
          <w:sz w:val="24"/>
          <w:szCs w:val="24"/>
        </w:rPr>
        <w:t xml:space="preserve">Altman made the </w:t>
      </w:r>
      <w:r w:rsidR="00D331AB">
        <w:rPr>
          <w:rFonts w:ascii="Times New Roman" w:hAnsi="Times New Roman" w:cs="Times New Roman"/>
          <w:sz w:val="24"/>
          <w:szCs w:val="24"/>
        </w:rPr>
        <w:t>motion</w:t>
      </w:r>
      <w:r w:rsidR="00BA6A96">
        <w:rPr>
          <w:rFonts w:ascii="Times New Roman" w:hAnsi="Times New Roman" w:cs="Times New Roman"/>
          <w:sz w:val="24"/>
          <w:szCs w:val="24"/>
        </w:rPr>
        <w:t>.</w:t>
      </w:r>
      <w:r w:rsidR="005A54AA">
        <w:rPr>
          <w:rFonts w:ascii="Times New Roman" w:hAnsi="Times New Roman" w:cs="Times New Roman"/>
          <w:sz w:val="24"/>
          <w:szCs w:val="24"/>
        </w:rPr>
        <w:t xml:space="preserve"> </w:t>
      </w:r>
      <w:r w:rsidR="00B7108D">
        <w:rPr>
          <w:rFonts w:ascii="Times New Roman" w:hAnsi="Times New Roman" w:cs="Times New Roman"/>
          <w:sz w:val="24"/>
          <w:szCs w:val="24"/>
        </w:rPr>
        <w:t>Ms.</w:t>
      </w:r>
      <w:r w:rsidR="005A54AA">
        <w:rPr>
          <w:rFonts w:ascii="Times New Roman" w:hAnsi="Times New Roman" w:cs="Times New Roman"/>
          <w:sz w:val="24"/>
          <w:szCs w:val="24"/>
        </w:rPr>
        <w:t xml:space="preserve"> Moorer seconded th</w:t>
      </w:r>
      <w:r w:rsidR="00B7108D">
        <w:rPr>
          <w:rFonts w:ascii="Times New Roman" w:hAnsi="Times New Roman" w:cs="Times New Roman"/>
          <w:sz w:val="24"/>
          <w:szCs w:val="24"/>
        </w:rPr>
        <w:t>e</w:t>
      </w:r>
      <w:r w:rsidR="005A54AA">
        <w:rPr>
          <w:rFonts w:ascii="Times New Roman" w:hAnsi="Times New Roman" w:cs="Times New Roman"/>
          <w:sz w:val="24"/>
          <w:szCs w:val="24"/>
        </w:rPr>
        <w:t xml:space="preserve"> motion. </w:t>
      </w:r>
      <w:r w:rsidR="00B7108D">
        <w:rPr>
          <w:rFonts w:ascii="Times New Roman" w:hAnsi="Times New Roman" w:cs="Times New Roman"/>
          <w:sz w:val="24"/>
          <w:szCs w:val="24"/>
        </w:rPr>
        <w:t xml:space="preserve">Ms. </w:t>
      </w:r>
      <w:r w:rsidR="005A54AA">
        <w:rPr>
          <w:rFonts w:ascii="Times New Roman" w:hAnsi="Times New Roman" w:cs="Times New Roman"/>
          <w:sz w:val="24"/>
          <w:szCs w:val="24"/>
        </w:rPr>
        <w:t xml:space="preserve">Graham </w:t>
      </w:r>
      <w:r w:rsidR="00D331AB">
        <w:rPr>
          <w:rFonts w:ascii="Times New Roman" w:hAnsi="Times New Roman" w:cs="Times New Roman"/>
          <w:sz w:val="24"/>
          <w:szCs w:val="24"/>
        </w:rPr>
        <w:t xml:space="preserve">called </w:t>
      </w:r>
      <w:r w:rsidR="00EE72C6">
        <w:rPr>
          <w:rFonts w:ascii="Times New Roman" w:hAnsi="Times New Roman" w:cs="Times New Roman"/>
          <w:sz w:val="24"/>
          <w:szCs w:val="24"/>
        </w:rPr>
        <w:t xml:space="preserve">a </w:t>
      </w:r>
      <w:r w:rsidR="00D331AB">
        <w:rPr>
          <w:rFonts w:ascii="Times New Roman" w:hAnsi="Times New Roman" w:cs="Times New Roman"/>
          <w:sz w:val="24"/>
          <w:szCs w:val="24"/>
        </w:rPr>
        <w:t xml:space="preserve">roll call </w:t>
      </w:r>
      <w:r w:rsidR="00985D19">
        <w:rPr>
          <w:rFonts w:ascii="Times New Roman" w:hAnsi="Times New Roman" w:cs="Times New Roman"/>
          <w:sz w:val="24"/>
          <w:szCs w:val="24"/>
        </w:rPr>
        <w:t>vote,</w:t>
      </w:r>
      <w:r w:rsidR="00CE20C4">
        <w:rPr>
          <w:rFonts w:ascii="Times New Roman" w:hAnsi="Times New Roman" w:cs="Times New Roman"/>
          <w:sz w:val="24"/>
          <w:szCs w:val="24"/>
        </w:rPr>
        <w:t xml:space="preserve"> and the </w:t>
      </w:r>
      <w:r w:rsidR="00985D19">
        <w:rPr>
          <w:rFonts w:ascii="Times New Roman" w:hAnsi="Times New Roman" w:cs="Times New Roman"/>
          <w:sz w:val="24"/>
          <w:szCs w:val="24"/>
        </w:rPr>
        <w:t xml:space="preserve">motion </w:t>
      </w:r>
      <w:r w:rsidR="00D331AB">
        <w:rPr>
          <w:rFonts w:ascii="Times New Roman" w:hAnsi="Times New Roman" w:cs="Times New Roman"/>
          <w:sz w:val="24"/>
          <w:szCs w:val="24"/>
        </w:rPr>
        <w:t>passed unanimously.</w:t>
      </w:r>
    </w:p>
    <w:p w14:paraId="0C597DD6" w14:textId="77777777" w:rsidR="00945B1A" w:rsidRPr="00945B1A" w:rsidRDefault="00945B1A" w:rsidP="003A26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0FBCC3" w14:textId="0DFBBB33" w:rsidR="00D87931" w:rsidRPr="00DB24DB" w:rsidRDefault="00D87931" w:rsidP="003A26B3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24DB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2708E1AC" w14:textId="78B718CE" w:rsidR="00945B1A" w:rsidRDefault="00023D10" w:rsidP="003A26B3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</w:t>
      </w:r>
      <w:r w:rsidR="00592073">
        <w:rPr>
          <w:rFonts w:ascii="Times New Roman" w:hAnsi="Times New Roman" w:cs="Times New Roman"/>
          <w:sz w:val="24"/>
          <w:szCs w:val="24"/>
        </w:rPr>
        <w:t xml:space="preserve"> Holling called for new business. </w:t>
      </w:r>
      <w:r w:rsidR="00700A52">
        <w:rPr>
          <w:rFonts w:ascii="Times New Roman" w:hAnsi="Times New Roman" w:cs="Times New Roman"/>
          <w:sz w:val="24"/>
          <w:szCs w:val="24"/>
        </w:rPr>
        <w:t>There was none</w:t>
      </w:r>
      <w:r w:rsidR="00D35201">
        <w:rPr>
          <w:rFonts w:ascii="Times New Roman" w:hAnsi="Times New Roman" w:cs="Times New Roman"/>
          <w:sz w:val="24"/>
          <w:szCs w:val="24"/>
        </w:rPr>
        <w:t xml:space="preserve">. </w:t>
      </w:r>
      <w:r w:rsidR="00700A52">
        <w:rPr>
          <w:rFonts w:ascii="Times New Roman" w:hAnsi="Times New Roman" w:cs="Times New Roman"/>
          <w:sz w:val="24"/>
          <w:szCs w:val="24"/>
        </w:rPr>
        <w:t>She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201">
        <w:rPr>
          <w:rFonts w:ascii="Times New Roman" w:hAnsi="Times New Roman" w:cs="Times New Roman"/>
          <w:sz w:val="24"/>
          <w:szCs w:val="24"/>
        </w:rPr>
        <w:t xml:space="preserve">asked if the </w:t>
      </w:r>
      <w:r w:rsidR="00985D19">
        <w:rPr>
          <w:rFonts w:ascii="Times New Roman" w:hAnsi="Times New Roman" w:cs="Times New Roman"/>
          <w:sz w:val="24"/>
          <w:szCs w:val="24"/>
        </w:rPr>
        <w:t xml:space="preserve">Council </w:t>
      </w:r>
      <w:r w:rsidR="007501C9">
        <w:rPr>
          <w:rFonts w:ascii="Times New Roman" w:hAnsi="Times New Roman" w:cs="Times New Roman"/>
          <w:sz w:val="24"/>
          <w:szCs w:val="24"/>
        </w:rPr>
        <w:t>agreed</w:t>
      </w:r>
      <w:r w:rsidR="00D35201">
        <w:rPr>
          <w:rFonts w:ascii="Times New Roman" w:hAnsi="Times New Roman" w:cs="Times New Roman"/>
          <w:sz w:val="24"/>
          <w:szCs w:val="24"/>
        </w:rPr>
        <w:t xml:space="preserve"> with </w:t>
      </w:r>
      <w:r w:rsidR="00700A52">
        <w:rPr>
          <w:rFonts w:ascii="Times New Roman" w:hAnsi="Times New Roman" w:cs="Times New Roman"/>
          <w:sz w:val="24"/>
          <w:szCs w:val="24"/>
        </w:rPr>
        <w:t>hav</w:t>
      </w:r>
      <w:r w:rsidR="0022068A">
        <w:rPr>
          <w:rFonts w:ascii="Times New Roman" w:hAnsi="Times New Roman" w:cs="Times New Roman"/>
          <w:sz w:val="24"/>
          <w:szCs w:val="24"/>
        </w:rPr>
        <w:t xml:space="preserve">ing just two meetings per year, or </w:t>
      </w:r>
      <w:r w:rsidR="00700A52">
        <w:rPr>
          <w:rFonts w:ascii="Times New Roman" w:hAnsi="Times New Roman" w:cs="Times New Roman"/>
          <w:sz w:val="24"/>
          <w:szCs w:val="24"/>
        </w:rPr>
        <w:t>if we needed to add a fall meeting back to the schedule. She didn’t really see the need for a fall meeting, but we could potentially have a</w:t>
      </w:r>
      <w:r w:rsidR="0022068A">
        <w:rPr>
          <w:rFonts w:ascii="Times New Roman" w:hAnsi="Times New Roman" w:cs="Times New Roman"/>
          <w:sz w:val="24"/>
          <w:szCs w:val="24"/>
        </w:rPr>
        <w:t xml:space="preserve"> field trip </w:t>
      </w:r>
      <w:r w:rsidR="00DB24DB">
        <w:rPr>
          <w:rFonts w:ascii="Times New Roman" w:hAnsi="Times New Roman" w:cs="Times New Roman"/>
          <w:sz w:val="24"/>
          <w:szCs w:val="24"/>
        </w:rPr>
        <w:t>if</w:t>
      </w:r>
      <w:r w:rsidR="0022068A">
        <w:rPr>
          <w:rFonts w:ascii="Times New Roman" w:hAnsi="Times New Roman" w:cs="Times New Roman"/>
          <w:sz w:val="24"/>
          <w:szCs w:val="24"/>
        </w:rPr>
        <w:t xml:space="preserve"> desire</w:t>
      </w:r>
      <w:r w:rsidR="00BA6A96">
        <w:rPr>
          <w:rFonts w:ascii="Times New Roman" w:hAnsi="Times New Roman" w:cs="Times New Roman"/>
          <w:sz w:val="24"/>
          <w:szCs w:val="24"/>
        </w:rPr>
        <w:t>d</w:t>
      </w:r>
      <w:r w:rsidR="0022068A">
        <w:rPr>
          <w:rFonts w:ascii="Times New Roman" w:hAnsi="Times New Roman" w:cs="Times New Roman"/>
          <w:sz w:val="24"/>
          <w:szCs w:val="24"/>
        </w:rPr>
        <w:t xml:space="preserve">. </w:t>
      </w:r>
      <w:r w:rsidR="00700A52">
        <w:rPr>
          <w:rFonts w:ascii="Times New Roman" w:hAnsi="Times New Roman" w:cs="Times New Roman"/>
          <w:sz w:val="24"/>
          <w:szCs w:val="24"/>
        </w:rPr>
        <w:t>Ms.</w:t>
      </w:r>
      <w:r w:rsidR="0022068A">
        <w:rPr>
          <w:rFonts w:ascii="Times New Roman" w:hAnsi="Times New Roman" w:cs="Times New Roman"/>
          <w:sz w:val="24"/>
          <w:szCs w:val="24"/>
        </w:rPr>
        <w:t xml:space="preserve"> Moorer stated that it may be difficult to get all </w:t>
      </w:r>
      <w:r w:rsidR="00700A52">
        <w:rPr>
          <w:rFonts w:ascii="Times New Roman" w:hAnsi="Times New Roman" w:cs="Times New Roman"/>
          <w:sz w:val="24"/>
          <w:szCs w:val="24"/>
        </w:rPr>
        <w:t xml:space="preserve">the </w:t>
      </w:r>
      <w:r w:rsidR="00985D19">
        <w:rPr>
          <w:rFonts w:ascii="Times New Roman" w:hAnsi="Times New Roman" w:cs="Times New Roman"/>
          <w:sz w:val="24"/>
          <w:szCs w:val="24"/>
        </w:rPr>
        <w:t xml:space="preserve">Council </w:t>
      </w:r>
      <w:r w:rsidR="0022068A">
        <w:rPr>
          <w:rFonts w:ascii="Times New Roman" w:hAnsi="Times New Roman" w:cs="Times New Roman"/>
          <w:sz w:val="24"/>
          <w:szCs w:val="24"/>
        </w:rPr>
        <w:t xml:space="preserve">members out, however the invitation </w:t>
      </w:r>
      <w:r w:rsidR="00DB24DB">
        <w:rPr>
          <w:rFonts w:ascii="Times New Roman" w:hAnsi="Times New Roman" w:cs="Times New Roman"/>
          <w:sz w:val="24"/>
          <w:szCs w:val="24"/>
        </w:rPr>
        <w:t xml:space="preserve">stands </w:t>
      </w:r>
      <w:r w:rsidR="00700A52">
        <w:rPr>
          <w:rFonts w:ascii="Times New Roman" w:hAnsi="Times New Roman" w:cs="Times New Roman"/>
          <w:sz w:val="24"/>
          <w:szCs w:val="24"/>
        </w:rPr>
        <w:t xml:space="preserve">for Council members to join </w:t>
      </w:r>
      <w:r w:rsidR="0022068A">
        <w:rPr>
          <w:rFonts w:ascii="Times New Roman" w:hAnsi="Times New Roman" w:cs="Times New Roman"/>
          <w:sz w:val="24"/>
          <w:szCs w:val="24"/>
        </w:rPr>
        <w:t>Santee Cooper</w:t>
      </w:r>
      <w:r w:rsidR="00700A52">
        <w:rPr>
          <w:rFonts w:ascii="Times New Roman" w:hAnsi="Times New Roman" w:cs="Times New Roman"/>
          <w:sz w:val="24"/>
          <w:szCs w:val="24"/>
        </w:rPr>
        <w:t xml:space="preserve"> staff on regular days</w:t>
      </w:r>
      <w:r w:rsidR="002206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Ms. Holling </w:t>
      </w:r>
      <w:r w:rsidR="0022068A">
        <w:rPr>
          <w:rFonts w:ascii="Times New Roman" w:hAnsi="Times New Roman" w:cs="Times New Roman"/>
          <w:sz w:val="24"/>
          <w:szCs w:val="24"/>
        </w:rPr>
        <w:t xml:space="preserve">asked if there was any </w:t>
      </w:r>
      <w:r w:rsidR="00700A52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22068A">
        <w:rPr>
          <w:rFonts w:ascii="Times New Roman" w:hAnsi="Times New Roman" w:cs="Times New Roman"/>
          <w:sz w:val="24"/>
          <w:szCs w:val="24"/>
        </w:rPr>
        <w:t xml:space="preserve">business. </w:t>
      </w:r>
      <w:r w:rsidR="00700A52">
        <w:rPr>
          <w:rFonts w:ascii="Times New Roman" w:hAnsi="Times New Roman" w:cs="Times New Roman"/>
          <w:sz w:val="24"/>
          <w:szCs w:val="24"/>
        </w:rPr>
        <w:t>There was none</w:t>
      </w:r>
      <w:r w:rsidR="0022068A">
        <w:rPr>
          <w:rFonts w:ascii="Times New Roman" w:hAnsi="Times New Roman" w:cs="Times New Roman"/>
          <w:sz w:val="24"/>
          <w:szCs w:val="24"/>
        </w:rPr>
        <w:t>.</w:t>
      </w:r>
    </w:p>
    <w:p w14:paraId="52870C0D" w14:textId="77777777" w:rsidR="00945B1A" w:rsidRPr="00945B1A" w:rsidRDefault="00945B1A" w:rsidP="003A26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9CE75C" w14:textId="5BFF8D85" w:rsidR="00D87931" w:rsidRPr="00DB24DB" w:rsidRDefault="00D87931" w:rsidP="003A26B3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24DB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06C1FFA9" w14:textId="72EECC0C" w:rsidR="0022068A" w:rsidRPr="00596077" w:rsidRDefault="00023D10" w:rsidP="003A26B3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 xml:space="preserve">Ms. </w:t>
      </w:r>
      <w:r w:rsidR="0022068A" w:rsidRPr="00596077">
        <w:rPr>
          <w:rFonts w:ascii="Times New Roman" w:hAnsi="Times New Roman" w:cs="Times New Roman"/>
          <w:sz w:val="24"/>
          <w:szCs w:val="24"/>
        </w:rPr>
        <w:t xml:space="preserve">Holling </w:t>
      </w:r>
      <w:r w:rsidR="00700A52">
        <w:rPr>
          <w:rFonts w:ascii="Times New Roman" w:hAnsi="Times New Roman" w:cs="Times New Roman"/>
          <w:sz w:val="24"/>
          <w:szCs w:val="24"/>
        </w:rPr>
        <w:t>asked for a</w:t>
      </w:r>
      <w:r w:rsidR="0022068A" w:rsidRPr="00596077">
        <w:rPr>
          <w:rFonts w:ascii="Times New Roman" w:hAnsi="Times New Roman" w:cs="Times New Roman"/>
          <w:sz w:val="24"/>
          <w:szCs w:val="24"/>
        </w:rPr>
        <w:t xml:space="preserve"> motion to adjourn</w:t>
      </w:r>
      <w:r w:rsidR="00700A52">
        <w:rPr>
          <w:rFonts w:ascii="Times New Roman" w:hAnsi="Times New Roman" w:cs="Times New Roman"/>
          <w:sz w:val="24"/>
          <w:szCs w:val="24"/>
        </w:rPr>
        <w:t>.</w:t>
      </w:r>
      <w:r w:rsidR="0022068A" w:rsidRPr="00596077">
        <w:rPr>
          <w:rFonts w:ascii="Times New Roman" w:hAnsi="Times New Roman" w:cs="Times New Roman"/>
          <w:sz w:val="24"/>
          <w:szCs w:val="24"/>
        </w:rPr>
        <w:t xml:space="preserve"> </w:t>
      </w:r>
      <w:r w:rsidR="00700A52">
        <w:rPr>
          <w:rFonts w:ascii="Times New Roman" w:hAnsi="Times New Roman" w:cs="Times New Roman"/>
          <w:sz w:val="24"/>
          <w:szCs w:val="24"/>
        </w:rPr>
        <w:t>Mr. Simmons made the motion. Ms.</w:t>
      </w:r>
      <w:r w:rsidR="00551102" w:rsidRPr="00596077">
        <w:rPr>
          <w:rFonts w:ascii="Times New Roman" w:hAnsi="Times New Roman" w:cs="Times New Roman"/>
          <w:sz w:val="24"/>
          <w:szCs w:val="24"/>
        </w:rPr>
        <w:t xml:space="preserve"> Scherman</w:t>
      </w:r>
      <w:r w:rsidR="0022068A" w:rsidRPr="00596077">
        <w:rPr>
          <w:rFonts w:ascii="Times New Roman" w:hAnsi="Times New Roman" w:cs="Times New Roman"/>
          <w:sz w:val="24"/>
          <w:szCs w:val="24"/>
        </w:rPr>
        <w:t xml:space="preserve"> seconded</w:t>
      </w:r>
      <w:r w:rsidR="00551102" w:rsidRPr="00596077">
        <w:rPr>
          <w:rFonts w:ascii="Times New Roman" w:hAnsi="Times New Roman" w:cs="Times New Roman"/>
          <w:sz w:val="24"/>
          <w:szCs w:val="24"/>
        </w:rPr>
        <w:t xml:space="preserve"> the motion</w:t>
      </w:r>
      <w:r w:rsidR="0022068A" w:rsidRPr="00596077">
        <w:rPr>
          <w:rFonts w:ascii="Times New Roman" w:hAnsi="Times New Roman" w:cs="Times New Roman"/>
          <w:sz w:val="24"/>
          <w:szCs w:val="24"/>
        </w:rPr>
        <w:t xml:space="preserve">. </w:t>
      </w:r>
      <w:r w:rsidR="00EE72C6" w:rsidRPr="00596077">
        <w:rPr>
          <w:rFonts w:ascii="Times New Roman" w:hAnsi="Times New Roman" w:cs="Times New Roman"/>
          <w:sz w:val="24"/>
          <w:szCs w:val="24"/>
        </w:rPr>
        <w:t>Ms. Holling call the motion to a</w:t>
      </w:r>
      <w:r w:rsidR="00551102" w:rsidRPr="00596077">
        <w:rPr>
          <w:rFonts w:ascii="Times New Roman" w:hAnsi="Times New Roman" w:cs="Times New Roman"/>
          <w:sz w:val="24"/>
          <w:szCs w:val="24"/>
        </w:rPr>
        <w:t xml:space="preserve"> </w:t>
      </w:r>
      <w:r w:rsidR="00985D19">
        <w:rPr>
          <w:rFonts w:ascii="Times New Roman" w:hAnsi="Times New Roman" w:cs="Times New Roman"/>
          <w:sz w:val="24"/>
          <w:szCs w:val="24"/>
        </w:rPr>
        <w:t>vote,</w:t>
      </w:r>
      <w:r w:rsidR="00EE72C6" w:rsidRPr="00596077">
        <w:rPr>
          <w:rFonts w:ascii="Times New Roman" w:hAnsi="Times New Roman" w:cs="Times New Roman"/>
          <w:sz w:val="24"/>
          <w:szCs w:val="24"/>
        </w:rPr>
        <w:t xml:space="preserve"> and </w:t>
      </w:r>
      <w:r w:rsidR="00985D19">
        <w:rPr>
          <w:rFonts w:ascii="Times New Roman" w:hAnsi="Times New Roman" w:cs="Times New Roman"/>
          <w:sz w:val="24"/>
          <w:szCs w:val="24"/>
        </w:rPr>
        <w:t xml:space="preserve">the motion </w:t>
      </w:r>
      <w:r w:rsidR="0022068A" w:rsidRPr="00596077">
        <w:rPr>
          <w:rFonts w:ascii="Times New Roman" w:hAnsi="Times New Roman" w:cs="Times New Roman"/>
          <w:sz w:val="24"/>
          <w:szCs w:val="24"/>
        </w:rPr>
        <w:t>passed unanimously.</w:t>
      </w:r>
      <w:r w:rsidR="00551102" w:rsidRPr="00596077">
        <w:rPr>
          <w:rFonts w:ascii="Times New Roman" w:hAnsi="Times New Roman" w:cs="Times New Roman"/>
          <w:sz w:val="24"/>
          <w:szCs w:val="24"/>
        </w:rPr>
        <w:t xml:space="preserve"> Meeting was adjourned at 10:23am</w:t>
      </w:r>
      <w:r w:rsidR="006800DB" w:rsidRPr="00596077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22068A" w:rsidRPr="00596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A3C6" w14:textId="77777777" w:rsidR="00635113" w:rsidRDefault="00635113" w:rsidP="00635113">
      <w:pPr>
        <w:spacing w:after="0" w:line="240" w:lineRule="auto"/>
      </w:pPr>
      <w:r>
        <w:separator/>
      </w:r>
    </w:p>
  </w:endnote>
  <w:endnote w:type="continuationSeparator" w:id="0">
    <w:p w14:paraId="11291517" w14:textId="77777777" w:rsidR="00635113" w:rsidRDefault="00635113" w:rsidP="0063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9C8E" w14:textId="77777777" w:rsidR="00635113" w:rsidRDefault="00635113" w:rsidP="00635113">
      <w:pPr>
        <w:spacing w:after="0" w:line="240" w:lineRule="auto"/>
      </w:pPr>
      <w:r>
        <w:separator/>
      </w:r>
    </w:p>
  </w:footnote>
  <w:footnote w:type="continuationSeparator" w:id="0">
    <w:p w14:paraId="05AB9197" w14:textId="77777777" w:rsidR="00635113" w:rsidRDefault="00635113" w:rsidP="00635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1F"/>
    <w:multiLevelType w:val="hybridMultilevel"/>
    <w:tmpl w:val="3028C3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8F6846"/>
    <w:multiLevelType w:val="hybridMultilevel"/>
    <w:tmpl w:val="0332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646938">
    <w:abstractNumId w:val="1"/>
  </w:num>
  <w:num w:numId="2" w16cid:durableId="9140498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lie Holling">
    <w15:presenceInfo w15:providerId="AD" w15:userId="S::julie.holling@des.sc.gov::5b144f35-6a8f-469f-aa03-325155b9e5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9A"/>
    <w:rsid w:val="000165B4"/>
    <w:rsid w:val="00023D10"/>
    <w:rsid w:val="0006411A"/>
    <w:rsid w:val="001A429A"/>
    <w:rsid w:val="0022068A"/>
    <w:rsid w:val="00250FC0"/>
    <w:rsid w:val="00273B5E"/>
    <w:rsid w:val="002A2735"/>
    <w:rsid w:val="002A6EF9"/>
    <w:rsid w:val="00317847"/>
    <w:rsid w:val="00396AB7"/>
    <w:rsid w:val="003A26B3"/>
    <w:rsid w:val="003B6F63"/>
    <w:rsid w:val="004C07C3"/>
    <w:rsid w:val="004D7B9C"/>
    <w:rsid w:val="005070AD"/>
    <w:rsid w:val="00530059"/>
    <w:rsid w:val="00547F11"/>
    <w:rsid w:val="00551102"/>
    <w:rsid w:val="0057799A"/>
    <w:rsid w:val="00580654"/>
    <w:rsid w:val="00592073"/>
    <w:rsid w:val="00596077"/>
    <w:rsid w:val="005A54AA"/>
    <w:rsid w:val="00614015"/>
    <w:rsid w:val="00635113"/>
    <w:rsid w:val="00664049"/>
    <w:rsid w:val="006800DB"/>
    <w:rsid w:val="00691DC0"/>
    <w:rsid w:val="006D5198"/>
    <w:rsid w:val="00700A52"/>
    <w:rsid w:val="00717035"/>
    <w:rsid w:val="00721A64"/>
    <w:rsid w:val="007301C4"/>
    <w:rsid w:val="007501C9"/>
    <w:rsid w:val="007772E6"/>
    <w:rsid w:val="00796FFF"/>
    <w:rsid w:val="007B3F5B"/>
    <w:rsid w:val="008137FA"/>
    <w:rsid w:val="008202F1"/>
    <w:rsid w:val="00911A85"/>
    <w:rsid w:val="00945B1A"/>
    <w:rsid w:val="00985D19"/>
    <w:rsid w:val="009C4906"/>
    <w:rsid w:val="009D1B77"/>
    <w:rsid w:val="00A8683A"/>
    <w:rsid w:val="00B7108D"/>
    <w:rsid w:val="00BA6A96"/>
    <w:rsid w:val="00BB6DAB"/>
    <w:rsid w:val="00CE20C4"/>
    <w:rsid w:val="00D15AE2"/>
    <w:rsid w:val="00D331AB"/>
    <w:rsid w:val="00D35201"/>
    <w:rsid w:val="00D64F73"/>
    <w:rsid w:val="00D751A1"/>
    <w:rsid w:val="00D87931"/>
    <w:rsid w:val="00DB24DB"/>
    <w:rsid w:val="00E42BF8"/>
    <w:rsid w:val="00E80A2B"/>
    <w:rsid w:val="00EB5F28"/>
    <w:rsid w:val="00ED0616"/>
    <w:rsid w:val="00EE72C6"/>
    <w:rsid w:val="00F03B09"/>
    <w:rsid w:val="00FB2F01"/>
    <w:rsid w:val="00FD2EC8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FF0C"/>
  <w15:chartTrackingRefBased/>
  <w15:docId w15:val="{95C7F7F7-3D50-41CA-A968-02673C29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9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9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9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9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5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113"/>
  </w:style>
  <w:style w:type="paragraph" w:styleId="Footer">
    <w:name w:val="footer"/>
    <w:basedOn w:val="Normal"/>
    <w:link w:val="FooterChar"/>
    <w:uiPriority w:val="99"/>
    <w:unhideWhenUsed/>
    <w:rsid w:val="00635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113"/>
  </w:style>
  <w:style w:type="paragraph" w:styleId="Revision">
    <w:name w:val="Revision"/>
    <w:hidden/>
    <w:uiPriority w:val="99"/>
    <w:semiHidden/>
    <w:rsid w:val="004D7B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7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B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B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724</Words>
  <Characters>3536</Characters>
  <Application>Microsoft Office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Eldridge</dc:creator>
  <cp:keywords/>
  <dc:description/>
  <cp:lastModifiedBy>Julie Holling</cp:lastModifiedBy>
  <cp:revision>4</cp:revision>
  <dcterms:created xsi:type="dcterms:W3CDTF">2025-03-17T20:09:00Z</dcterms:created>
  <dcterms:modified xsi:type="dcterms:W3CDTF">2025-03-19T13:45:00Z</dcterms:modified>
</cp:coreProperties>
</file>